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B4" w:rsidRDefault="00E443B4">
      <w:pPr>
        <w:rPr>
          <w:rFonts w:hint="eastAsia"/>
        </w:rPr>
      </w:pPr>
    </w:p>
    <w:p w:rsidR="00E3308B" w:rsidRPr="00E3308B" w:rsidRDefault="00E3308B" w:rsidP="00E3308B">
      <w:pPr>
        <w:spacing w:after="57"/>
        <w:jc w:val="center"/>
        <w:rPr>
          <w:rFonts w:ascii="Calibri" w:hAnsi="Calibri" w:cs="Calibri" w:hint="eastAsia"/>
          <w:b/>
          <w:color w:val="000000"/>
        </w:rPr>
      </w:pPr>
      <w:r w:rsidRPr="00E3308B">
        <w:rPr>
          <w:rFonts w:ascii="Calibri" w:hAnsi="Calibri" w:cs="Calibri" w:hint="eastAsia"/>
          <w:b/>
          <w:color w:val="000000"/>
        </w:rPr>
        <w:t xml:space="preserve">PREMIO INNOVAZIONE TOSCANA </w:t>
      </w:r>
    </w:p>
    <w:p w:rsidR="00E3308B" w:rsidRPr="00E3308B" w:rsidRDefault="00E3308B" w:rsidP="00E3308B">
      <w:pPr>
        <w:spacing w:after="57"/>
        <w:jc w:val="center"/>
        <w:rPr>
          <w:rFonts w:ascii="Calibri" w:hAnsi="Calibri" w:cs="Calibri" w:hint="eastAsia"/>
          <w:b/>
          <w:color w:val="000000"/>
        </w:rPr>
      </w:pPr>
      <w:r w:rsidRPr="00E3308B">
        <w:rPr>
          <w:rFonts w:ascii="Calibri" w:hAnsi="Calibri" w:cs="Calibri" w:hint="eastAsia"/>
          <w:b/>
          <w:color w:val="000000"/>
        </w:rPr>
        <w:t>“</w:t>
      </w:r>
      <w:r w:rsidRPr="00E3308B">
        <w:rPr>
          <w:rFonts w:ascii="Calibri" w:hAnsi="Calibri" w:cs="Calibri" w:hint="eastAsia"/>
          <w:b/>
          <w:color w:val="000000"/>
        </w:rPr>
        <w:t>AMERIGO VESPUCCI</w:t>
      </w:r>
      <w:r w:rsidRPr="00E3308B">
        <w:rPr>
          <w:rFonts w:ascii="Calibri" w:hAnsi="Calibri" w:cs="Calibri" w:hint="eastAsia"/>
          <w:b/>
          <w:color w:val="000000"/>
        </w:rPr>
        <w:t>”</w:t>
      </w:r>
      <w:r w:rsidRPr="00E3308B">
        <w:rPr>
          <w:rFonts w:ascii="Calibri" w:hAnsi="Calibri" w:cs="Calibri" w:hint="eastAsia"/>
          <w:b/>
          <w:color w:val="000000"/>
        </w:rPr>
        <w:t xml:space="preserve"> </w:t>
      </w:r>
    </w:p>
    <w:p w:rsidR="00E3308B" w:rsidRDefault="00E3308B" w:rsidP="00E3308B">
      <w:pPr>
        <w:spacing w:after="57"/>
        <w:jc w:val="center"/>
        <w:rPr>
          <w:rFonts w:ascii="Calibri" w:hAnsi="Calibri" w:cs="Calibri"/>
          <w:b/>
          <w:color w:val="000000"/>
        </w:rPr>
      </w:pPr>
      <w:r w:rsidRPr="00E3308B">
        <w:rPr>
          <w:rFonts w:ascii="Calibri" w:hAnsi="Calibri" w:cs="Calibri" w:hint="eastAsia"/>
          <w:b/>
          <w:color w:val="000000"/>
        </w:rPr>
        <w:t>2022</w:t>
      </w:r>
    </w:p>
    <w:p w:rsidR="00E3308B" w:rsidRDefault="00E3308B">
      <w:pPr>
        <w:spacing w:after="57"/>
        <w:jc w:val="center"/>
        <w:rPr>
          <w:rFonts w:ascii="Calibri" w:hAnsi="Calibri" w:cs="Calibri"/>
          <w:b/>
          <w:color w:val="000000"/>
        </w:rPr>
      </w:pPr>
    </w:p>
    <w:p w:rsidR="00E443B4" w:rsidRDefault="003B1B98">
      <w:pPr>
        <w:spacing w:after="57"/>
        <w:jc w:val="center"/>
        <w:rPr>
          <w:rFonts w:hint="eastAsia"/>
        </w:rPr>
      </w:pPr>
      <w:r>
        <w:rPr>
          <w:rFonts w:ascii="Calibri" w:hAnsi="Calibri" w:cs="Calibri"/>
          <w:b/>
          <w:color w:val="000000"/>
        </w:rPr>
        <w:t>DICHIARAZIONE DI COSTITUZIONE DI ATI/RTI/Rete Contratto</w:t>
      </w:r>
    </w:p>
    <w:p w:rsidR="00E443B4" w:rsidRDefault="00E443B4">
      <w:pPr>
        <w:spacing w:after="57"/>
        <w:rPr>
          <w:rFonts w:ascii="Calibri" w:hAnsi="Calibri" w:cs="Calibri"/>
        </w:rPr>
      </w:pP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I sottoscritti:</w:t>
      </w:r>
    </w:p>
    <w:p w:rsidR="00E443B4" w:rsidRPr="00E3308B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_____________ nato a ____________________________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Il________________ residente in _______________________________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 xml:space="preserve">Indirizzo ________________________________ n. _____ </w:t>
      </w:r>
      <w:proofErr w:type="spellStart"/>
      <w:r w:rsidRPr="00E3308B">
        <w:rPr>
          <w:rFonts w:asciiTheme="minorHAnsi" w:hAnsiTheme="minorHAnsi" w:cstheme="minorHAnsi"/>
          <w:color w:val="000000"/>
          <w:sz w:val="22"/>
        </w:rPr>
        <w:t>Prov</w:t>
      </w:r>
      <w:proofErr w:type="spellEnd"/>
      <w:r w:rsidRPr="00E3308B">
        <w:rPr>
          <w:rFonts w:asciiTheme="minorHAnsi" w:hAnsiTheme="minorHAnsi" w:cstheme="minorHAnsi"/>
          <w:color w:val="000000"/>
          <w:sz w:val="22"/>
        </w:rPr>
        <w:t xml:space="preserve"> _______ </w:t>
      </w:r>
      <w:r w:rsidRPr="00E3308B">
        <w:rPr>
          <w:rFonts w:asciiTheme="minorHAnsi" w:hAnsiTheme="minorHAnsi" w:cstheme="minorHAnsi"/>
          <w:color w:val="000000"/>
          <w:sz w:val="22"/>
        </w:rPr>
        <w:t>Codice fiscale_________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In qualità di legale rappresentante della ………………………… mandatario dell’____________ composta da _______, ___________, avente sede legale in ______________________</w:t>
      </w:r>
    </w:p>
    <w:p w:rsidR="00E443B4" w:rsidRPr="00E3308B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_____________ nato a ____________________________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Il________________ r</w:t>
      </w:r>
      <w:r w:rsidRPr="00E3308B">
        <w:rPr>
          <w:rFonts w:asciiTheme="minorHAnsi" w:hAnsiTheme="minorHAnsi" w:cstheme="minorHAnsi"/>
          <w:color w:val="000000"/>
          <w:sz w:val="22"/>
        </w:rPr>
        <w:t>esidente in _______________________________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 xml:space="preserve">Indirizzo ________________________________ n. _____ </w:t>
      </w:r>
      <w:proofErr w:type="spellStart"/>
      <w:r w:rsidRPr="00E3308B">
        <w:rPr>
          <w:rFonts w:asciiTheme="minorHAnsi" w:hAnsiTheme="minorHAnsi" w:cstheme="minorHAnsi"/>
          <w:color w:val="000000"/>
          <w:sz w:val="22"/>
        </w:rPr>
        <w:t>Prov</w:t>
      </w:r>
      <w:proofErr w:type="spellEnd"/>
      <w:r w:rsidRPr="00E3308B">
        <w:rPr>
          <w:rFonts w:asciiTheme="minorHAnsi" w:hAnsiTheme="minorHAnsi" w:cstheme="minorHAnsi"/>
          <w:color w:val="000000"/>
          <w:sz w:val="22"/>
        </w:rPr>
        <w:t xml:space="preserve"> _______ Codice fiscale_________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In qualità di legale rappresentante della _______________________________ avente sede legale in ______________________</w:t>
      </w:r>
    </w:p>
    <w:p w:rsidR="00E443B4" w:rsidRPr="00E3308B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___</w:t>
      </w:r>
      <w:r w:rsidRPr="00E3308B">
        <w:rPr>
          <w:rFonts w:asciiTheme="minorHAnsi" w:hAnsiTheme="minorHAnsi" w:cstheme="minorHAnsi"/>
          <w:color w:val="000000"/>
          <w:sz w:val="22"/>
        </w:rPr>
        <w:t>__________ nato a ____________________________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Il________________ residente in _______________________________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 xml:space="preserve">Indirizzo ________________________________ n. _____ </w:t>
      </w:r>
      <w:proofErr w:type="spellStart"/>
      <w:r w:rsidRPr="00E3308B">
        <w:rPr>
          <w:rFonts w:asciiTheme="minorHAnsi" w:hAnsiTheme="minorHAnsi" w:cstheme="minorHAnsi"/>
          <w:color w:val="000000"/>
          <w:sz w:val="22"/>
        </w:rPr>
        <w:t>Prov</w:t>
      </w:r>
      <w:proofErr w:type="spellEnd"/>
      <w:r w:rsidRPr="00E3308B">
        <w:rPr>
          <w:rFonts w:asciiTheme="minorHAnsi" w:hAnsiTheme="minorHAnsi" w:cstheme="minorHAnsi"/>
          <w:color w:val="000000"/>
          <w:sz w:val="22"/>
        </w:rPr>
        <w:t xml:space="preserve"> _______ Codice fiscale_________</w:t>
      </w:r>
    </w:p>
    <w:p w:rsidR="00E443B4" w:rsidRPr="00E3308B" w:rsidRDefault="003B1B98">
      <w:pPr>
        <w:spacing w:after="57"/>
        <w:jc w:val="both"/>
        <w:rPr>
          <w:rFonts w:asciiTheme="minorHAnsi" w:hAnsiTheme="minorHAnsi" w:cstheme="minorHAnsi"/>
        </w:rPr>
      </w:pPr>
      <w:r w:rsidRPr="00E3308B">
        <w:rPr>
          <w:rFonts w:asciiTheme="minorHAnsi" w:hAnsiTheme="minorHAnsi" w:cstheme="minorHAnsi"/>
          <w:color w:val="000000"/>
          <w:sz w:val="22"/>
        </w:rPr>
        <w:t>In qualità di legale rappresentante della ______________</w:t>
      </w:r>
      <w:r w:rsidRPr="00E3308B">
        <w:rPr>
          <w:rFonts w:asciiTheme="minorHAnsi" w:hAnsiTheme="minorHAnsi" w:cstheme="minorHAnsi"/>
          <w:color w:val="000000"/>
          <w:sz w:val="22"/>
        </w:rPr>
        <w:t>_________________ avente sede legale in ______________________</w:t>
      </w:r>
    </w:p>
    <w:p w:rsidR="00E443B4" w:rsidRPr="00E3308B" w:rsidRDefault="00E443B4">
      <w:pPr>
        <w:spacing w:after="57"/>
        <w:jc w:val="both"/>
        <w:rPr>
          <w:rFonts w:asciiTheme="minorHAnsi" w:hAnsiTheme="minorHAnsi" w:cstheme="minorHAnsi"/>
          <w:color w:val="000000"/>
          <w:sz w:val="22"/>
        </w:rPr>
      </w:pPr>
    </w:p>
    <w:p w:rsidR="00E443B4" w:rsidRDefault="003B1B98">
      <w:pPr>
        <w:spacing w:after="57"/>
        <w:ind w:left="38"/>
        <w:jc w:val="both"/>
        <w:rPr>
          <w:rFonts w:hint="eastAsia"/>
        </w:rPr>
      </w:pPr>
      <w:r>
        <w:rPr>
          <w:rFonts w:ascii="Calibri" w:hAnsi="Calibri" w:cs="Calibri"/>
          <w:i/>
          <w:color w:val="000000"/>
          <w:sz w:val="22"/>
        </w:rPr>
        <w:t>(Aggiungere Soggetti se necessario)</w:t>
      </w:r>
    </w:p>
    <w:p w:rsidR="00E443B4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Default="003B1B98">
      <w:pPr>
        <w:spacing w:after="57"/>
        <w:jc w:val="center"/>
        <w:rPr>
          <w:rFonts w:hint="eastAsia"/>
        </w:rPr>
      </w:pPr>
      <w:r>
        <w:rPr>
          <w:rFonts w:asciiTheme="minorHAnsi" w:hAnsiTheme="minorHAnsi" w:cstheme="minorHAnsi"/>
          <w:b/>
          <w:color w:val="000000"/>
          <w:sz w:val="22"/>
        </w:rPr>
        <w:t>PREMESSO</w:t>
      </w: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● </w:t>
      </w:r>
      <w:r>
        <w:rPr>
          <w:rFonts w:asciiTheme="minorHAnsi" w:hAnsiTheme="minorHAnsi" w:cstheme="minorHAnsi"/>
          <w:color w:val="000000"/>
          <w:sz w:val="22"/>
        </w:rPr>
        <w:t xml:space="preserve">che il Consiglio Regionale ha istituito </w:t>
      </w:r>
      <w:r w:rsidR="00E3308B">
        <w:rPr>
          <w:rFonts w:asciiTheme="minorHAnsi" w:hAnsiTheme="minorHAnsi" w:cstheme="minorHAnsi"/>
          <w:color w:val="000000"/>
          <w:sz w:val="22"/>
        </w:rPr>
        <w:t xml:space="preserve">con </w:t>
      </w:r>
      <w:r w:rsidR="00E3308B" w:rsidRPr="00E3308B">
        <w:rPr>
          <w:rFonts w:asciiTheme="minorHAnsi" w:hAnsiTheme="minorHAnsi" w:cstheme="minorHAnsi" w:hint="eastAsia"/>
          <w:color w:val="000000"/>
          <w:sz w:val="22"/>
        </w:rPr>
        <w:t xml:space="preserve">legge regionale 46/2015 e </w:t>
      </w:r>
      <w:proofErr w:type="spellStart"/>
      <w:r w:rsidR="00E3308B" w:rsidRPr="00E3308B">
        <w:rPr>
          <w:rFonts w:asciiTheme="minorHAnsi" w:hAnsiTheme="minorHAnsi" w:cstheme="minorHAnsi" w:hint="eastAsia"/>
          <w:color w:val="000000"/>
          <w:sz w:val="22"/>
        </w:rPr>
        <w:t>s.m.i.</w:t>
      </w:r>
      <w:proofErr w:type="spellEnd"/>
      <w:r w:rsidR="00E3308B">
        <w:rPr>
          <w:rFonts w:asciiTheme="minorHAnsi" w:hAnsiTheme="minorHAnsi" w:cstheme="minorHAnsi"/>
          <w:color w:val="000000"/>
          <w:sz w:val="22"/>
        </w:rPr>
        <w:t xml:space="preserve"> il </w:t>
      </w:r>
      <w:r w:rsidR="00E3308B" w:rsidRPr="00E3308B">
        <w:rPr>
          <w:rFonts w:asciiTheme="minorHAnsi" w:hAnsiTheme="minorHAnsi" w:cstheme="minorHAnsi" w:hint="eastAsia"/>
          <w:color w:val="000000"/>
          <w:sz w:val="22"/>
        </w:rPr>
        <w:t xml:space="preserve">Premio Regionale Innovazione Toscana </w:t>
      </w:r>
      <w:r w:rsidR="00E3308B">
        <w:rPr>
          <w:rFonts w:asciiTheme="minorHAnsi" w:hAnsiTheme="minorHAnsi" w:cstheme="minorHAnsi"/>
          <w:color w:val="000000"/>
          <w:sz w:val="22"/>
        </w:rPr>
        <w:t>“A</w:t>
      </w:r>
      <w:r w:rsidR="00E3308B" w:rsidRPr="00E3308B">
        <w:rPr>
          <w:rFonts w:asciiTheme="minorHAnsi" w:hAnsiTheme="minorHAnsi" w:cstheme="minorHAnsi" w:hint="eastAsia"/>
          <w:color w:val="000000"/>
          <w:sz w:val="22"/>
        </w:rPr>
        <w:t>merigo Vespucci</w:t>
      </w:r>
      <w:r w:rsidR="00E3308B">
        <w:rPr>
          <w:rFonts w:asciiTheme="minorHAnsi" w:hAnsiTheme="minorHAnsi" w:cstheme="minorHAnsi"/>
          <w:color w:val="000000"/>
          <w:sz w:val="22"/>
        </w:rPr>
        <w:t>”</w:t>
      </w:r>
      <w:r w:rsidRPr="00E3308B">
        <w:rPr>
          <w:rFonts w:asciiTheme="minorHAnsi" w:hAnsiTheme="minorHAnsi" w:cstheme="minorHAnsi"/>
          <w:color w:val="000000"/>
          <w:sz w:val="22"/>
        </w:rPr>
        <w:t>;</w:t>
      </w: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● </w:t>
      </w:r>
      <w:r>
        <w:rPr>
          <w:rFonts w:asciiTheme="minorHAnsi" w:hAnsiTheme="minorHAnsi" w:cstheme="minorHAnsi"/>
          <w:color w:val="000000"/>
          <w:sz w:val="22"/>
        </w:rPr>
        <w:t>che all’edizione 202</w:t>
      </w:r>
      <w:r w:rsidR="00E3308B">
        <w:rPr>
          <w:rFonts w:asciiTheme="minorHAnsi" w:hAnsiTheme="minorHAnsi" w:cstheme="minorHAnsi"/>
          <w:color w:val="000000"/>
          <w:sz w:val="22"/>
        </w:rPr>
        <w:t>2</w:t>
      </w:r>
      <w:r>
        <w:rPr>
          <w:rFonts w:asciiTheme="minorHAnsi" w:hAnsiTheme="minorHAnsi" w:cstheme="minorHAnsi"/>
          <w:color w:val="000000"/>
          <w:sz w:val="22"/>
        </w:rPr>
        <w:t xml:space="preserve"> del sud</w:t>
      </w:r>
      <w:r>
        <w:rPr>
          <w:rFonts w:asciiTheme="minorHAnsi" w:hAnsiTheme="minorHAnsi" w:cstheme="minorHAnsi"/>
          <w:color w:val="000000"/>
          <w:sz w:val="22"/>
        </w:rPr>
        <w:t>detto Premio possono concorrere imprese già costituite in forma associata;</w:t>
      </w:r>
    </w:p>
    <w:p w:rsidR="00E443B4" w:rsidRDefault="00AC4B1F">
      <w:pPr>
        <w:spacing w:after="57"/>
        <w:jc w:val="both"/>
        <w:rPr>
          <w:rFonts w:hint="eastAsia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● </w:t>
      </w:r>
      <w:r w:rsidR="003B1B98">
        <w:rPr>
          <w:rFonts w:asciiTheme="minorHAnsi" w:hAnsiTheme="minorHAnsi" w:cstheme="minorHAnsi"/>
          <w:color w:val="000000"/>
          <w:sz w:val="22"/>
        </w:rPr>
        <w:t xml:space="preserve">che i dichiaranti intendono a concorrere al Premio </w:t>
      </w:r>
      <w:r w:rsidRPr="00E3308B">
        <w:rPr>
          <w:rFonts w:asciiTheme="minorHAnsi" w:hAnsiTheme="minorHAnsi" w:cstheme="minorHAnsi" w:hint="eastAsia"/>
          <w:color w:val="000000"/>
          <w:sz w:val="22"/>
        </w:rPr>
        <w:t xml:space="preserve">Regionale Innovazione Toscana </w:t>
      </w:r>
      <w:r>
        <w:rPr>
          <w:rFonts w:asciiTheme="minorHAnsi" w:hAnsiTheme="minorHAnsi" w:cstheme="minorHAnsi"/>
          <w:color w:val="000000"/>
          <w:sz w:val="22"/>
        </w:rPr>
        <w:t>“A</w:t>
      </w:r>
      <w:r w:rsidRPr="00E3308B">
        <w:rPr>
          <w:rFonts w:asciiTheme="minorHAnsi" w:hAnsiTheme="minorHAnsi" w:cstheme="minorHAnsi" w:hint="eastAsia"/>
          <w:color w:val="000000"/>
          <w:sz w:val="22"/>
        </w:rPr>
        <w:t>merigo Vespucci</w:t>
      </w:r>
      <w:r>
        <w:rPr>
          <w:rFonts w:asciiTheme="minorHAnsi" w:hAnsiTheme="minorHAnsi" w:cstheme="minorHAnsi"/>
          <w:color w:val="000000"/>
          <w:sz w:val="22"/>
        </w:rPr>
        <w:t>”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3B1B98">
        <w:rPr>
          <w:rFonts w:asciiTheme="minorHAnsi" w:hAnsiTheme="minorHAnsi" w:cstheme="minorHAnsi"/>
          <w:color w:val="000000"/>
          <w:sz w:val="22"/>
        </w:rPr>
        <w:t>202</w:t>
      </w:r>
      <w:r>
        <w:rPr>
          <w:rFonts w:asciiTheme="minorHAnsi" w:hAnsiTheme="minorHAnsi" w:cstheme="minorHAnsi"/>
          <w:color w:val="000000"/>
          <w:sz w:val="22"/>
        </w:rPr>
        <w:t>2</w:t>
      </w:r>
      <w:bookmarkStart w:id="0" w:name="_GoBack"/>
      <w:bookmarkEnd w:id="0"/>
      <w:r w:rsidR="003B1B98">
        <w:rPr>
          <w:rFonts w:asciiTheme="minorHAnsi" w:hAnsiTheme="minorHAnsi" w:cstheme="minorHAnsi"/>
          <w:color w:val="000000"/>
          <w:sz w:val="22"/>
        </w:rPr>
        <w:t xml:space="preserve"> con il progetto ___________________ per il quale le imprese che rappresentano legalmente sono costituit</w:t>
      </w:r>
      <w:r w:rsidR="003B1B98">
        <w:rPr>
          <w:rFonts w:asciiTheme="minorHAnsi" w:hAnsiTheme="minorHAnsi" w:cstheme="minorHAnsi"/>
          <w:color w:val="000000"/>
          <w:sz w:val="22"/>
        </w:rPr>
        <w:t xml:space="preserve">e in ___________; </w:t>
      </w:r>
    </w:p>
    <w:p w:rsidR="00E443B4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Default="003B1B98">
      <w:pPr>
        <w:spacing w:after="57"/>
        <w:jc w:val="center"/>
        <w:rPr>
          <w:rFonts w:hint="eastAsia"/>
        </w:rPr>
      </w:pPr>
      <w:r>
        <w:rPr>
          <w:rFonts w:asciiTheme="minorHAnsi" w:hAnsiTheme="minorHAnsi" w:cstheme="minorHAnsi"/>
          <w:b/>
          <w:color w:val="000000"/>
          <w:sz w:val="22"/>
        </w:rPr>
        <w:t>DICHIARANO</w:t>
      </w:r>
    </w:p>
    <w:p w:rsidR="00E443B4" w:rsidRDefault="003B1B98">
      <w:pPr>
        <w:numPr>
          <w:ilvl w:val="0"/>
          <w:numId w:val="1"/>
        </w:numPr>
        <w:tabs>
          <w:tab w:val="left" w:pos="0"/>
          <w:tab w:val="left" w:pos="707"/>
        </w:tabs>
        <w:spacing w:after="57"/>
        <w:ind w:left="707" w:hanging="283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>Di avere costituito ___________ in data __________________________</w:t>
      </w:r>
      <w:proofErr w:type="gramStart"/>
      <w:r>
        <w:rPr>
          <w:rFonts w:asciiTheme="minorHAnsi" w:hAnsiTheme="minorHAnsi" w:cstheme="minorHAnsi"/>
          <w:color w:val="000000"/>
          <w:sz w:val="22"/>
        </w:rPr>
        <w:t>_ ;</w:t>
      </w:r>
      <w:proofErr w:type="gramEnd"/>
    </w:p>
    <w:p w:rsidR="00E443B4" w:rsidRDefault="003B1B98">
      <w:pPr>
        <w:numPr>
          <w:ilvl w:val="0"/>
          <w:numId w:val="1"/>
        </w:numPr>
        <w:tabs>
          <w:tab w:val="left" w:pos="0"/>
          <w:tab w:val="left" w:pos="707"/>
        </w:tabs>
        <w:spacing w:after="57"/>
        <w:ind w:left="707" w:hanging="283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>Che l’aggregazione è regolamentata da _______________________;</w:t>
      </w:r>
    </w:p>
    <w:p w:rsidR="00E443B4" w:rsidRDefault="003B1B98" w:rsidP="00E3308B">
      <w:pPr>
        <w:numPr>
          <w:ilvl w:val="0"/>
          <w:numId w:val="1"/>
        </w:numPr>
        <w:tabs>
          <w:tab w:val="left" w:pos="0"/>
          <w:tab w:val="left" w:pos="707"/>
        </w:tabs>
        <w:spacing w:after="57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 xml:space="preserve">Che la suddivisione dell’eventuale premio derivante dalla partecipazione al </w:t>
      </w:r>
      <w:r w:rsidR="00E3308B" w:rsidRPr="00E3308B">
        <w:rPr>
          <w:rFonts w:asciiTheme="minorHAnsi" w:hAnsiTheme="minorHAnsi" w:cstheme="minorHAnsi" w:hint="eastAsia"/>
          <w:color w:val="000000"/>
          <w:sz w:val="22"/>
        </w:rPr>
        <w:t xml:space="preserve">Premio Regionale </w:t>
      </w:r>
      <w:r w:rsidR="00E3308B" w:rsidRPr="00E3308B">
        <w:rPr>
          <w:rFonts w:asciiTheme="minorHAnsi" w:hAnsiTheme="minorHAnsi" w:cstheme="minorHAnsi" w:hint="eastAsia"/>
          <w:color w:val="000000"/>
          <w:sz w:val="22"/>
        </w:rPr>
        <w:lastRenderedPageBreak/>
        <w:t xml:space="preserve">Innovazione Toscana </w:t>
      </w:r>
      <w:r w:rsidR="00E3308B" w:rsidRPr="00E3308B">
        <w:rPr>
          <w:rFonts w:asciiTheme="minorHAnsi" w:hAnsiTheme="minorHAnsi" w:cstheme="minorHAnsi" w:hint="eastAsia"/>
          <w:color w:val="000000"/>
          <w:sz w:val="22"/>
        </w:rPr>
        <w:t>“</w:t>
      </w:r>
      <w:r w:rsidR="00E3308B" w:rsidRPr="00E3308B">
        <w:rPr>
          <w:rFonts w:asciiTheme="minorHAnsi" w:hAnsiTheme="minorHAnsi" w:cstheme="minorHAnsi" w:hint="eastAsia"/>
          <w:color w:val="000000"/>
          <w:sz w:val="22"/>
        </w:rPr>
        <w:t>Amerigo Vespucci</w:t>
      </w:r>
      <w:r w:rsidR="00E3308B" w:rsidRPr="00E3308B">
        <w:rPr>
          <w:rFonts w:asciiTheme="minorHAnsi" w:hAnsiTheme="minorHAnsi" w:cstheme="minorHAnsi" w:hint="eastAsia"/>
          <w:color w:val="000000"/>
          <w:sz w:val="22"/>
        </w:rPr>
        <w:t>”</w:t>
      </w:r>
      <w:r w:rsidR="00E3308B">
        <w:rPr>
          <w:rFonts w:asciiTheme="minorHAnsi" w:hAnsiTheme="minorHAnsi" w:cstheme="minorHAnsi" w:hint="eastAsia"/>
          <w:color w:val="000000"/>
          <w:sz w:val="22"/>
        </w:rPr>
        <w:t>2022</w:t>
      </w:r>
      <w:r>
        <w:rPr>
          <w:rFonts w:asciiTheme="minorHAnsi" w:hAnsiTheme="minorHAnsi" w:cstheme="minorHAnsi"/>
          <w:color w:val="000000"/>
          <w:sz w:val="22"/>
        </w:rPr>
        <w:t xml:space="preserve"> tra i componenti avverrà secondo la seguente ripartizione:</w:t>
      </w:r>
    </w:p>
    <w:p w:rsidR="00E443B4" w:rsidRDefault="00E443B4">
      <w:pPr>
        <w:tabs>
          <w:tab w:val="left" w:pos="0"/>
        </w:tabs>
        <w:spacing w:after="57"/>
        <w:ind w:left="707"/>
        <w:jc w:val="both"/>
        <w:rPr>
          <w:rFonts w:asciiTheme="minorHAnsi" w:hAnsiTheme="minorHAnsi" w:cstheme="minorHAnsi"/>
          <w:color w:val="000000"/>
          <w:sz w:val="22"/>
        </w:rPr>
      </w:pPr>
    </w:p>
    <w:p w:rsidR="00E443B4" w:rsidRDefault="00E443B4">
      <w:pPr>
        <w:tabs>
          <w:tab w:val="left" w:pos="0"/>
        </w:tabs>
        <w:spacing w:after="57"/>
        <w:ind w:left="707"/>
        <w:jc w:val="both"/>
        <w:rPr>
          <w:rFonts w:asciiTheme="minorHAnsi" w:hAnsiTheme="minorHAnsi" w:cstheme="minorHAnsi"/>
        </w:rPr>
      </w:pPr>
    </w:p>
    <w:tbl>
      <w:tblPr>
        <w:tblW w:w="8660" w:type="dxa"/>
        <w:tblInd w:w="108" w:type="dxa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300"/>
        <w:gridCol w:w="3083"/>
        <w:gridCol w:w="3277"/>
      </w:tblGrid>
      <w:tr w:rsidR="00E443B4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3B4" w:rsidRDefault="003B1B98">
            <w:pPr>
              <w:suppressLineNumbers/>
              <w:spacing w:after="57"/>
              <w:jc w:val="both"/>
              <w:rPr>
                <w:rFonts w:hint="eastAsi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Soggetto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3B4" w:rsidRDefault="003B1B98">
            <w:pPr>
              <w:suppressLineNumbers/>
              <w:spacing w:after="57"/>
              <w:jc w:val="both"/>
              <w:rPr>
                <w:rFonts w:hint="eastAsi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Ruolo di attività nel progetto</w:t>
            </w:r>
          </w:p>
          <w:p w:rsidR="00E443B4" w:rsidRDefault="003B1B98">
            <w:pPr>
              <w:suppressLineNumbers/>
              <w:spacing w:after="57"/>
              <w:jc w:val="center"/>
              <w:rPr>
                <w:rFonts w:hint="eastAsia"/>
              </w:rPr>
            </w:pPr>
            <w:r>
              <w:rPr>
                <w:rFonts w:asciiTheme="minorHAnsi" w:hAnsiTheme="minorHAnsi" w:cstheme="minorHAnsi"/>
                <w:i/>
                <w:color w:val="000000"/>
                <w:sz w:val="22"/>
              </w:rPr>
              <w:t>(indicare azioni)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3B4" w:rsidRDefault="003B1B98">
            <w:pPr>
              <w:suppressLineNumbers/>
              <w:spacing w:after="57"/>
              <w:jc w:val="both"/>
              <w:rPr>
                <w:rFonts w:hint="eastAsi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>Quota percentuale nella ripartizione dell’eventuale premio</w:t>
            </w:r>
          </w:p>
        </w:tc>
      </w:tr>
      <w:tr w:rsidR="00E443B4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</w:tr>
      <w:tr w:rsidR="00E443B4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</w:tr>
      <w:tr w:rsidR="00E443B4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3B4" w:rsidRDefault="00E443B4">
            <w:pPr>
              <w:suppressLineNumbers/>
              <w:snapToGrid w:val="0"/>
              <w:spacing w:after="57"/>
              <w:rPr>
                <w:rFonts w:asciiTheme="minorHAnsi" w:hAnsiTheme="minorHAnsi" w:cstheme="minorHAnsi"/>
                <w:sz w:val="22"/>
              </w:rPr>
            </w:pPr>
          </w:p>
        </w:tc>
      </w:tr>
      <w:tr w:rsidR="00E443B4">
        <w:tc>
          <w:tcPr>
            <w:tcW w:w="8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3B4" w:rsidRDefault="003B1B98">
            <w:pPr>
              <w:suppressLineNumbers/>
              <w:spacing w:after="57"/>
              <w:rPr>
                <w:rFonts w:hint="eastAsia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(aggiungere righe se necessario)</w:t>
            </w:r>
          </w:p>
        </w:tc>
      </w:tr>
    </w:tbl>
    <w:p w:rsidR="00E443B4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Default="003B1B98">
      <w:pPr>
        <w:numPr>
          <w:ilvl w:val="0"/>
          <w:numId w:val="2"/>
        </w:numPr>
        <w:tabs>
          <w:tab w:val="left" w:pos="0"/>
          <w:tab w:val="left" w:pos="707"/>
        </w:tabs>
        <w:spacing w:after="57"/>
        <w:ind w:left="707" w:hanging="283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>Che</w:t>
      </w:r>
      <w:r>
        <w:rPr>
          <w:rFonts w:asciiTheme="minorHAnsi" w:hAnsiTheme="minorHAnsi" w:cstheme="minorHAnsi"/>
          <w:color w:val="000000"/>
          <w:sz w:val="22"/>
        </w:rPr>
        <w:t xml:space="preserve"> all’interno dell’aggregazione è conferito il ruolo di capofila a _____________________________;</w:t>
      </w:r>
    </w:p>
    <w:p w:rsidR="00E443B4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Default="003B1B98">
      <w:pPr>
        <w:spacing w:after="57"/>
        <w:rPr>
          <w:rFonts w:hint="eastAsia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Si allega alla presente dichiarazione copia dell’atto di costituzione</w:t>
      </w:r>
    </w:p>
    <w:p w:rsidR="00E443B4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>Data_________________</w:t>
      </w:r>
    </w:p>
    <w:p w:rsidR="00E443B4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 xml:space="preserve">Per l’impresa_____________________________ </w:t>
      </w: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Firma Digitale o cal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ligrafica </w:t>
      </w:r>
    </w:p>
    <w:p w:rsidR="00E443B4" w:rsidRDefault="003B1B98">
      <w:pPr>
        <w:spacing w:after="57"/>
        <w:jc w:val="both"/>
        <w:rPr>
          <w:rFonts w:hint="eastAsia"/>
        </w:rPr>
      </w:pPr>
      <w:bookmarkStart w:id="1" w:name="__DdeLink__15588_4141208989"/>
      <w:r>
        <w:rPr>
          <w:rFonts w:ascii="Calibri" w:hAnsi="Calibri" w:cs="Calibri"/>
          <w:color w:val="000000"/>
          <w:sz w:val="22"/>
          <w:szCs w:val="22"/>
          <w:u w:val="single"/>
        </w:rPr>
        <w:t>(in quest’ultimo caso è necessario allegare copia del documento d’identità in corso di validità)</w:t>
      </w:r>
      <w:bookmarkEnd w:id="1"/>
    </w:p>
    <w:p w:rsidR="00E443B4" w:rsidRDefault="00E443B4">
      <w:pPr>
        <w:spacing w:after="57"/>
        <w:jc w:val="both"/>
        <w:rPr>
          <w:ins w:id="2" w:author="Autore sconosciuto" w:date="2021-09-09T10:23:00Z"/>
          <w:rFonts w:asciiTheme="minorHAnsi" w:hAnsiTheme="minorHAnsi" w:cstheme="minorHAnsi"/>
          <w:color w:val="000000"/>
          <w:sz w:val="22"/>
        </w:rPr>
      </w:pP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 xml:space="preserve">Per l’impresa_____________________________ </w:t>
      </w: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Firma Digitale o calligrafica </w:t>
      </w: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(in quest’ultimo caso è necessario allegare copia del documento </w:t>
      </w:r>
      <w:r>
        <w:rPr>
          <w:rFonts w:ascii="Calibri" w:hAnsi="Calibri" w:cs="Calibri"/>
          <w:color w:val="000000"/>
          <w:sz w:val="22"/>
          <w:szCs w:val="22"/>
          <w:u w:val="single"/>
        </w:rPr>
        <w:t>d’identità in corso di validità)</w:t>
      </w:r>
    </w:p>
    <w:p w:rsidR="00E443B4" w:rsidRDefault="00E443B4">
      <w:pPr>
        <w:spacing w:after="57"/>
        <w:rPr>
          <w:rFonts w:asciiTheme="minorHAnsi" w:hAnsiTheme="minorHAnsi" w:cstheme="minorHAnsi"/>
          <w:sz w:val="22"/>
          <w:szCs w:val="22"/>
        </w:rPr>
      </w:pP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 xml:space="preserve">Per l’impresa_____________________________ </w:t>
      </w: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Firma Digitale o calligrafica </w:t>
      </w:r>
    </w:p>
    <w:p w:rsidR="00E443B4" w:rsidRDefault="003B1B98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(in quest’ultimo caso è necessario allegare copia del documento d’identità in corso di validità)</w:t>
      </w:r>
    </w:p>
    <w:p w:rsidR="00E443B4" w:rsidRDefault="00E443B4">
      <w:pPr>
        <w:spacing w:after="57"/>
        <w:rPr>
          <w:rFonts w:ascii="Calibri" w:hAnsi="Calibri" w:cs="Calibri"/>
          <w:sz w:val="22"/>
          <w:szCs w:val="22"/>
        </w:rPr>
      </w:pPr>
    </w:p>
    <w:p w:rsidR="00E443B4" w:rsidRDefault="003B1B98">
      <w:pPr>
        <w:spacing w:after="57"/>
        <w:ind w:left="38"/>
        <w:jc w:val="both"/>
        <w:rPr>
          <w:rFonts w:hint="eastAsia"/>
        </w:rPr>
      </w:pPr>
      <w:r>
        <w:rPr>
          <w:i/>
          <w:color w:val="000000"/>
          <w:sz w:val="22"/>
        </w:rPr>
        <w:t>(Aggiungere Soggetti se necessario)</w:t>
      </w:r>
    </w:p>
    <w:p w:rsidR="00E443B4" w:rsidRDefault="003B1B98">
      <w:pPr>
        <w:spacing w:after="57"/>
        <w:rPr>
          <w:rFonts w:ascii="Calibri" w:hAnsi="Calibri" w:cs="Calibri"/>
        </w:rPr>
      </w:pPr>
      <w:r>
        <w:br w:type="page"/>
      </w:r>
    </w:p>
    <w:p w:rsidR="00E443B4" w:rsidRDefault="003B1B98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</w:rPr>
        <w:lastRenderedPageBreak/>
        <w:t>Trattamento</w:t>
      </w:r>
      <w:r>
        <w:rPr>
          <w:rFonts w:ascii="Calibri" w:hAnsi="Calibri" w:cs="Calibri"/>
          <w:b/>
          <w:color w:val="000000"/>
          <w:sz w:val="22"/>
        </w:rPr>
        <w:t xml:space="preserve"> dei dati personali</w:t>
      </w:r>
    </w:p>
    <w:p w:rsidR="00E443B4" w:rsidRDefault="003B1B98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</w:rPr>
        <w:t>Informativa</w:t>
      </w:r>
    </w:p>
    <w:p w:rsidR="00E443B4" w:rsidRDefault="003B1B98">
      <w:pPr>
        <w:spacing w:after="57" w:line="288" w:lineRule="auto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</w:rPr>
        <w:t xml:space="preserve">Ai sensi dell'art. 13 del </w:t>
      </w:r>
      <w:r>
        <w:rPr>
          <w:rFonts w:ascii="Calibri" w:hAnsi="Calibri" w:cs="Calibri"/>
          <w:color w:val="000000"/>
          <w:sz w:val="22"/>
        </w:rPr>
        <w:t>Reg. (UE) 679/16 (</w:t>
      </w:r>
      <w:r>
        <w:rPr>
          <w:rFonts w:ascii="Calibri" w:hAnsi="Calibri" w:cs="Calibri"/>
          <w:i/>
          <w:color w:val="000000"/>
          <w:sz w:val="22"/>
        </w:rPr>
        <w:t>Regolamento Generale sulla Protezione Dati)</w:t>
      </w:r>
      <w:r>
        <w:rPr>
          <w:rFonts w:ascii="Calibri" w:hAnsi="Calibri" w:cs="Calibri"/>
          <w:bCs/>
          <w:color w:val="000000"/>
          <w:sz w:val="22"/>
        </w:rPr>
        <w:t>,</w:t>
      </w:r>
      <w:r>
        <w:rPr>
          <w:rFonts w:ascii="Calibri" w:hAnsi="Calibri" w:cs="Calibri"/>
          <w:b/>
          <w:color w:val="000000"/>
          <w:sz w:val="22"/>
        </w:rPr>
        <w:t xml:space="preserve"> si informa che</w:t>
      </w:r>
      <w:r>
        <w:rPr>
          <w:rFonts w:ascii="Calibri" w:hAnsi="Calibri" w:cs="Calibri"/>
          <w:color w:val="000000"/>
          <w:sz w:val="22"/>
        </w:rPr>
        <w:t>:</w:t>
      </w:r>
    </w:p>
    <w:p w:rsidR="00E443B4" w:rsidRDefault="003B1B98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 Suoi dati personali vengono trattati per le finalità esclusive del premio secondo le disposizioni della normativa vig</w:t>
      </w:r>
      <w:r>
        <w:rPr>
          <w:rFonts w:ascii="Calibri" w:hAnsi="Calibri" w:cs="Calibri"/>
          <w:color w:val="000000"/>
          <w:sz w:val="22"/>
        </w:rPr>
        <w:t>ente in materia;</w:t>
      </w:r>
    </w:p>
    <w:p w:rsidR="00E443B4" w:rsidRDefault="003B1B98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il conferimento dei suddetti dati ha carattere obbligatorio per la partecipazione al premio;</w:t>
      </w:r>
    </w:p>
    <w:p w:rsidR="00E443B4" w:rsidRDefault="003B1B98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la comunicazione dei Suoi dati è effettuata ai componenti della commissione giudicatrice che saranno a tal fine espressamente autorizzati;</w:t>
      </w:r>
    </w:p>
    <w:p w:rsidR="00E443B4" w:rsidRDefault="003B1B98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 w:rsidR="00E443B4" w:rsidRDefault="003B1B98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 suddetti dati sono trattati manualmente e/o con l’ausilio dei mez</w:t>
      </w:r>
      <w:r>
        <w:rPr>
          <w:rFonts w:ascii="Calibri" w:hAnsi="Calibri" w:cs="Calibri"/>
          <w:color w:val="000000"/>
          <w:sz w:val="22"/>
        </w:rPr>
        <w:t>zi informatici e con l'osservanza di ogni misura cautelativa della sicurezza e della riservatezza dei dati nel rispetto della normativa in materia di protezione dei dati personali;</w:t>
      </w:r>
    </w:p>
    <w:p w:rsidR="00E443B4" w:rsidRDefault="003B1B98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il periodo di conservazione del suo fascicolo è quello strettamente necessa</w:t>
      </w:r>
      <w:r>
        <w:rPr>
          <w:rFonts w:ascii="Calibri" w:hAnsi="Calibri" w:cs="Calibri"/>
          <w:color w:val="000000"/>
          <w:sz w:val="22"/>
        </w:rPr>
        <w:t>rio allo svolgimento della procedura selettiva e della premiazione;</w:t>
      </w:r>
    </w:p>
    <w:p w:rsidR="00E443B4" w:rsidRDefault="003B1B98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 xml:space="preserve">in relazione al trattamento dei Suoi dati personali, nonché alle relative modalità, Lei potrà esercitare presso le competenti sedi i diritti previsti dal Reg. (UE) 679/16; </w:t>
      </w:r>
    </w:p>
    <w:p w:rsidR="00E443B4" w:rsidRDefault="003B1B98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il Titolare del</w:t>
      </w:r>
      <w:r>
        <w:rPr>
          <w:rFonts w:ascii="Calibri" w:hAnsi="Calibri" w:cs="Calibri"/>
          <w:color w:val="000000"/>
          <w:sz w:val="22"/>
        </w:rPr>
        <w:t xml:space="preserve"> trattamento è Sviluppo Toscana;</w:t>
      </w:r>
    </w:p>
    <w:p w:rsidR="00E443B4" w:rsidRDefault="003B1B98">
      <w:pPr>
        <w:pStyle w:val="Paragrafoelenco"/>
        <w:numPr>
          <w:ilvl w:val="0"/>
          <w:numId w:val="3"/>
        </w:numPr>
        <w:tabs>
          <w:tab w:val="left" w:pos="1647"/>
        </w:tabs>
        <w:spacing w:after="57"/>
        <w:ind w:right="96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 w:rsidR="00E443B4" w:rsidRDefault="00E443B4">
      <w:pPr>
        <w:spacing w:after="57" w:line="288" w:lineRule="auto"/>
        <w:ind w:right="96"/>
        <w:jc w:val="both"/>
        <w:rPr>
          <w:rFonts w:hint="eastAsia"/>
        </w:rPr>
      </w:pPr>
    </w:p>
    <w:p w:rsidR="00E443B4" w:rsidRDefault="00E443B4">
      <w:pPr>
        <w:tabs>
          <w:tab w:val="left" w:pos="0"/>
        </w:tabs>
        <w:spacing w:after="57" w:line="288" w:lineRule="auto"/>
        <w:ind w:left="707" w:right="96"/>
        <w:jc w:val="both"/>
        <w:rPr>
          <w:rFonts w:hint="eastAsia"/>
        </w:rPr>
      </w:pPr>
    </w:p>
    <w:p w:rsidR="00E443B4" w:rsidRDefault="003B1B98">
      <w:pPr>
        <w:spacing w:after="57" w:line="288" w:lineRule="auto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</w:rPr>
        <w:t>Consenso</w:t>
      </w:r>
    </w:p>
    <w:p w:rsidR="00E443B4" w:rsidRDefault="003B1B98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Ai sensi dell’art. 13 del Reg. (UE) 679/16 (</w:t>
      </w:r>
      <w:r>
        <w:rPr>
          <w:rFonts w:ascii="Calibri" w:hAnsi="Calibri" w:cs="Calibri"/>
          <w:i/>
          <w:color w:val="000000"/>
          <w:sz w:val="22"/>
        </w:rPr>
        <w:t>Regolamento Generale sulla Protezione Dati</w:t>
      </w:r>
      <w:r>
        <w:rPr>
          <w:rFonts w:ascii="Calibri" w:hAnsi="Calibri" w:cs="Calibri"/>
          <w:color w:val="000000"/>
          <w:sz w:val="22"/>
        </w:rPr>
        <w:t>), il sottoscritto autorizza al trattamento e all’elaborazione dei dati forniti con la presente richiesta, per finalità gestionali e statistiche, anche mediante l’ausilio</w:t>
      </w:r>
      <w:r>
        <w:rPr>
          <w:rFonts w:ascii="Calibri" w:hAnsi="Calibri" w:cs="Calibri"/>
          <w:color w:val="000000"/>
          <w:sz w:val="22"/>
        </w:rPr>
        <w:t xml:space="preserve"> di mezzi elettronici o automatizzati, nel rispetto della sicurezza e riservatezza necessarie.</w:t>
      </w:r>
    </w:p>
    <w:p w:rsidR="00E443B4" w:rsidRDefault="00E443B4">
      <w:pPr>
        <w:spacing w:after="140" w:line="288" w:lineRule="auto"/>
        <w:rPr>
          <w:rFonts w:hint="eastAsia"/>
        </w:rPr>
      </w:pPr>
    </w:p>
    <w:p w:rsidR="00E443B4" w:rsidRDefault="003B1B98">
      <w:pPr>
        <w:spacing w:after="140" w:line="288" w:lineRule="auto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>FIRMA DI TUTTI I SOGGETTI SOTTOSCRITTORI DELLA DICHIARAZIONE …………………………………………………………………………………………………………………………………………</w:t>
      </w:r>
    </w:p>
    <w:p w:rsidR="00E443B4" w:rsidRDefault="00E443B4">
      <w:pPr>
        <w:jc w:val="both"/>
        <w:rPr>
          <w:rFonts w:hint="eastAsia"/>
        </w:rPr>
      </w:pPr>
    </w:p>
    <w:sectPr w:rsidR="00E443B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B98" w:rsidRDefault="003B1B98">
      <w:pPr>
        <w:rPr>
          <w:rFonts w:hint="eastAsia"/>
        </w:rPr>
      </w:pPr>
      <w:r>
        <w:separator/>
      </w:r>
    </w:p>
  </w:endnote>
  <w:endnote w:type="continuationSeparator" w:id="0">
    <w:p w:rsidR="003B1B98" w:rsidRDefault="003B1B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34001"/>
      <w:docPartObj>
        <w:docPartGallery w:val="Page Numbers (Bottom of Page)"/>
        <w:docPartUnique/>
      </w:docPartObj>
    </w:sdtPr>
    <w:sdtEndPr/>
    <w:sdtContent>
      <w:p w:rsidR="00E443B4" w:rsidRDefault="003B1B98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C4B1F">
          <w:rPr>
            <w:noProof/>
          </w:rPr>
          <w:t>3</w:t>
        </w:r>
        <w:r>
          <w:fldChar w:fldCharType="end"/>
        </w:r>
      </w:p>
    </w:sdtContent>
  </w:sdt>
  <w:p w:rsidR="00E443B4" w:rsidRDefault="00E443B4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B98" w:rsidRDefault="003B1B98">
      <w:pPr>
        <w:rPr>
          <w:rFonts w:hint="eastAsia"/>
        </w:rPr>
      </w:pPr>
      <w:r>
        <w:separator/>
      </w:r>
    </w:p>
  </w:footnote>
  <w:footnote w:type="continuationSeparator" w:id="0">
    <w:p w:rsidR="003B1B98" w:rsidRDefault="003B1B9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3B4" w:rsidRDefault="003B1B9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447800" cy="1028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F691D"/>
    <w:multiLevelType w:val="multilevel"/>
    <w:tmpl w:val="9F421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aps w:val="0"/>
        <w:smallCaps w:val="0"/>
        <w:strike w:val="0"/>
        <w:dstrike w:val="0"/>
        <w:color w:val="000000"/>
        <w:position w:val="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" w15:restartNumberingAfterBreak="0">
    <w:nsid w:val="4AE62CD1"/>
    <w:multiLevelType w:val="multilevel"/>
    <w:tmpl w:val="23CCA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2" w15:restartNumberingAfterBreak="0">
    <w:nsid w:val="60A8694E"/>
    <w:multiLevelType w:val="multilevel"/>
    <w:tmpl w:val="26EA5F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3B70F4B"/>
    <w:multiLevelType w:val="multilevel"/>
    <w:tmpl w:val="D21618B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B4"/>
    <w:rsid w:val="003B1B98"/>
    <w:rsid w:val="00AC4B1F"/>
    <w:rsid w:val="00E3308B"/>
    <w:rsid w:val="00E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35F6"/>
  <w15:docId w15:val="{4CAC9E15-38F2-4B1D-A5C2-A3B26697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290B"/>
    <w:pPr>
      <w:widowControl w:val="0"/>
      <w:suppressAutoHyphens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DB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DBB"/>
  </w:style>
  <w:style w:type="character" w:customStyle="1" w:styleId="CorpotestoCarattere">
    <w:name w:val="Corpo testo Carattere"/>
    <w:basedOn w:val="Carpredefinitoparagrafo"/>
    <w:link w:val="Corpotesto"/>
    <w:qFormat/>
    <w:rsid w:val="00377727"/>
    <w:rPr>
      <w:rFonts w:ascii="Liberation Serif" w:hAnsi="Liberation Serif" w:cs="Mangal"/>
      <w:sz w:val="24"/>
      <w:szCs w:val="24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377727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DBB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4B5DBB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85821"/>
    <w:pPr>
      <w:ind w:left="720"/>
      <w:contextualSpacing/>
    </w:pPr>
    <w:rPr>
      <w:szCs w:val="21"/>
    </w:rPr>
  </w:style>
  <w:style w:type="paragraph" w:customStyle="1" w:styleId="Contenutotabella">
    <w:name w:val="Contenuto tabella"/>
    <w:basedOn w:val="Normale"/>
    <w:qFormat/>
    <w:rsid w:val="00034535"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Confindustria Toscana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Sabatino</dc:creator>
  <dc:description/>
  <cp:lastModifiedBy>Silvia Ramondetta</cp:lastModifiedBy>
  <cp:revision>3</cp:revision>
  <dcterms:created xsi:type="dcterms:W3CDTF">2022-09-26T14:11:00Z</dcterms:created>
  <dcterms:modified xsi:type="dcterms:W3CDTF">2022-09-26T14:12:00Z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